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14" w:rsidRPr="00DF324D" w:rsidRDefault="003F1567" w:rsidP="00A025BC">
      <w:pPr>
        <w:shd w:val="clear" w:color="auto" w:fill="FFFFFF"/>
        <w:spacing w:before="360" w:after="300" w:line="240" w:lineRule="auto"/>
        <w:jc w:val="center"/>
        <w:outlineLvl w:val="0"/>
        <w:rPr>
          <w:rFonts w:ascii="Times New Roman" w:hAnsi="Times New Roman" w:cs="Times New Roman"/>
          <w:bCs/>
          <w:iCs/>
          <w:color w:val="242F33"/>
          <w:sz w:val="32"/>
          <w:szCs w:val="32"/>
          <w:shd w:val="clear" w:color="auto" w:fill="FFFFFF"/>
        </w:rPr>
      </w:pPr>
      <w:bookmarkStart w:id="0" w:name="_GoBack"/>
      <w:r w:rsidRPr="00DF324D">
        <w:rPr>
          <w:rFonts w:ascii="Times New Roman" w:hAnsi="Times New Roman" w:cs="Times New Roman"/>
          <w:bCs/>
          <w:iCs/>
          <w:color w:val="242F33"/>
          <w:sz w:val="32"/>
          <w:szCs w:val="32"/>
          <w:shd w:val="clear" w:color="auto" w:fill="FFFFFF"/>
        </w:rPr>
        <w:t>История развития анимации в России.</w:t>
      </w:r>
    </w:p>
    <w:bookmarkEnd w:id="0"/>
    <w:p w:rsidR="007F14FD" w:rsidRPr="00DF324D" w:rsidRDefault="00C9211B" w:rsidP="00C9211B">
      <w:pPr>
        <w:shd w:val="clear" w:color="auto" w:fill="FFFFFF"/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Style w:val="a3"/>
          <w:rFonts w:ascii="Times New Roman" w:hAnsi="Times New Roman" w:cs="Times New Roman"/>
          <w:bCs/>
          <w:color w:val="242F33"/>
          <w:sz w:val="28"/>
          <w:szCs w:val="28"/>
          <w:shd w:val="clear" w:color="auto" w:fill="FFFFFF"/>
        </w:rPr>
        <w:t>«Этот человек обогнал всех мультипликаторов мира на несколько десятилетий»</w:t>
      </w:r>
      <w:r w:rsidRPr="00DF324D">
        <w:rPr>
          <w:rStyle w:val="a3"/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, - говорил о нём Уолт Дисней».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Pr="00DF324D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С лёгкой руки Уолта</w:t>
      </w:r>
      <w:r w:rsidRPr="00DF324D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Диснея звери на десятилетия вперёд по сию пору в мультипликации всех мировых школ больше напоминают людей, чем животных. С человеческими гримасами и пластикой. Чем и трогают наши сердца. Однако это нисколько не умаляет значения пути первопроходца - Старевича.</w:t>
      </w:r>
      <w:r w:rsidRPr="00DF324D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</w:t>
      </w:r>
      <w:r w:rsidRPr="00DF324D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br/>
      </w:r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 xml:space="preserve">«Кинооператор и режиссер </w:t>
      </w:r>
      <w:r w:rsidRPr="00DF324D">
        <w:rPr>
          <w:rStyle w:val="a3"/>
          <w:rFonts w:ascii="Times New Roman" w:hAnsi="Times New Roman" w:cs="Times New Roman"/>
          <w:b/>
          <w:i w:val="0"/>
          <w:color w:val="242F33"/>
          <w:sz w:val="28"/>
          <w:szCs w:val="28"/>
          <w:shd w:val="clear" w:color="auto" w:fill="FFFFFF"/>
        </w:rPr>
        <w:t xml:space="preserve">Владислав </w:t>
      </w:r>
      <w:proofErr w:type="spellStart"/>
      <w:r w:rsidRPr="00DF324D">
        <w:rPr>
          <w:rStyle w:val="a3"/>
          <w:rFonts w:ascii="Times New Roman" w:hAnsi="Times New Roman" w:cs="Times New Roman"/>
          <w:b/>
          <w:i w:val="0"/>
          <w:color w:val="242F33"/>
          <w:sz w:val="28"/>
          <w:szCs w:val="28"/>
          <w:shd w:val="clear" w:color="auto" w:fill="FFFFFF"/>
        </w:rPr>
        <w:t>Старевич</w:t>
      </w:r>
      <w:proofErr w:type="spellEnd"/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 xml:space="preserve"> начинал свою работу в фирме </w:t>
      </w:r>
      <w:r w:rsidR="007F14FD"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>Александр</w:t>
      </w:r>
      <w:r w:rsidR="007F14FD"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>а</w:t>
      </w:r>
      <w:r w:rsidR="007F14FD"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 xml:space="preserve"> </w:t>
      </w:r>
      <w:proofErr w:type="spellStart"/>
      <w:r w:rsidR="007F14FD"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>Ханжонков</w:t>
      </w:r>
      <w:r w:rsidR="007F14FD"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>а</w:t>
      </w:r>
      <w:proofErr w:type="spellEnd"/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 xml:space="preserve">. До приезда в Москву </w:t>
      </w:r>
      <w:proofErr w:type="spellStart"/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>Старевич</w:t>
      </w:r>
      <w:proofErr w:type="spellEnd"/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 xml:space="preserve"> служил в казенной палате Вильно, а на досуге рисовал карикатуры для сатирического журнала, мастерил необыкновенные маскарадные костюмы из подручных материалов и </w:t>
      </w:r>
      <w:r w:rsidR="002E70E0" w:rsidRPr="00DF324D">
        <w:rPr>
          <w:rFonts w:ascii="Times New Roman" w:hAnsi="Times New Roman" w:cs="Times New Roman"/>
          <w:i/>
          <w:iCs/>
          <w:color w:val="242F33"/>
          <w:sz w:val="28"/>
          <w:szCs w:val="28"/>
          <w:shd w:val="clear" w:color="auto" w:fill="FFFFFF"/>
        </w:rPr>
        <w:t>увлекся энтомологией (наука, изучающая насекомых)</w:t>
      </w:r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>. Однако самым главным увлечением Старевича был кинематограф, в особенности - французские трюковые картины, что, в конце концов, и перевернуло жизнь молодого человека. </w:t>
      </w:r>
      <w:r w:rsidRPr="00DF324D">
        <w:rPr>
          <w:rStyle w:val="a3"/>
          <w:rFonts w:ascii="Times New Roman" w:hAnsi="Times New Roman" w:cs="Times New Roman"/>
          <w:bCs/>
          <w:i w:val="0"/>
          <w:color w:val="242F33"/>
          <w:sz w:val="28"/>
          <w:szCs w:val="28"/>
          <w:shd w:val="clear" w:color="auto" w:fill="FFFFFF"/>
        </w:rPr>
        <w:t>После очередного сеанса он приобрёл в рассрочку киноаппарат, решил создавать фильмы о жизни насекомых и уехал в Москву</w:t>
      </w:r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>.</w:t>
      </w:r>
      <w:r w:rsidR="007F14FD" w:rsidRPr="00DF324D">
        <w:rPr>
          <w:rFonts w:ascii="Times New Roman" w:hAnsi="Times New Roman" w:cs="Times New Roman"/>
          <w:i/>
          <w:iCs/>
          <w:color w:val="242F33"/>
          <w:sz w:val="28"/>
          <w:szCs w:val="28"/>
          <w:shd w:val="clear" w:color="auto" w:fill="FFFFFF"/>
        </w:rPr>
        <w:br/>
      </w:r>
      <w:r w:rsidRPr="00DF324D">
        <w:rPr>
          <w:rStyle w:val="a3"/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Работа под названием </w:t>
      </w:r>
      <w:r w:rsidRPr="00DF324D">
        <w:rPr>
          <w:rStyle w:val="a3"/>
          <w:rFonts w:ascii="Times New Roman" w:hAnsi="Times New Roman" w:cs="Times New Roman"/>
          <w:bCs/>
          <w:color w:val="242F33"/>
          <w:sz w:val="28"/>
          <w:szCs w:val="28"/>
          <w:shd w:val="clear" w:color="auto" w:fill="FFFFFF"/>
        </w:rPr>
        <w:t xml:space="preserve">«Прекрасная </w:t>
      </w:r>
      <w:proofErr w:type="spellStart"/>
      <w:r w:rsidRPr="00DF324D">
        <w:rPr>
          <w:rStyle w:val="a3"/>
          <w:rFonts w:ascii="Times New Roman" w:hAnsi="Times New Roman" w:cs="Times New Roman"/>
          <w:bCs/>
          <w:color w:val="242F33"/>
          <w:sz w:val="28"/>
          <w:szCs w:val="28"/>
          <w:shd w:val="clear" w:color="auto" w:fill="FFFFFF"/>
        </w:rPr>
        <w:t>Люканида</w:t>
      </w:r>
      <w:proofErr w:type="spellEnd"/>
      <w:r w:rsidRPr="00DF324D">
        <w:rPr>
          <w:rStyle w:val="a3"/>
          <w:rFonts w:ascii="Times New Roman" w:hAnsi="Times New Roman" w:cs="Times New Roman"/>
          <w:bCs/>
          <w:color w:val="242F33"/>
          <w:sz w:val="28"/>
          <w:szCs w:val="28"/>
          <w:shd w:val="clear" w:color="auto" w:fill="FFFFFF"/>
        </w:rPr>
        <w:t>, или Война усачей с рогачами»</w:t>
      </w:r>
      <w:r w:rsidRPr="00DF324D">
        <w:rPr>
          <w:rStyle w:val="a3"/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 стала первым в мире объем</w:t>
      </w:r>
      <w:r w:rsidR="002E70E0" w:rsidRPr="00DF324D">
        <w:rPr>
          <w:rStyle w:val="a3"/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ным мультипликационным фильмом, в котором</w:t>
      </w:r>
      <w:r w:rsidR="002E70E0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четко прослеживается драматичный сюжет, довольно распространенный в картинах того времени. Особенность «Люканиды» в том, что в роли средневековых сановников здесь выступают жуки, которые ведут себя прямо как люди. Помимо их очеловеченного поведения, они носят еще и человеческую одежду, что придает им комичный вид. </w:t>
      </w:r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>Снятый в 1912 году он не сходил с экранов до середины 20-х.</w:t>
      </w:r>
      <w:r w:rsidRPr="00DF324D">
        <w:rPr>
          <w:rStyle w:val="a3"/>
          <w:rFonts w:ascii="Times New Roman" w:hAnsi="Times New Roman" w:cs="Times New Roman"/>
          <w:bCs/>
          <w:i w:val="0"/>
          <w:color w:val="242F33"/>
          <w:sz w:val="28"/>
          <w:szCs w:val="28"/>
          <w:shd w:val="clear" w:color="auto" w:fill="FFFFFF"/>
        </w:rPr>
        <w:t> </w:t>
      </w:r>
      <w:r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 xml:space="preserve"> Зрители с восторгом наблюдали за водевильными страстями и не могли отличить гуттаперчевую массу от реальных насекомых, так как шарниры позволяли героям принимать самые замысловатые позы.</w:t>
      </w:r>
      <w:r w:rsidR="007F14FD"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t xml:space="preserve"> </w:t>
      </w:r>
      <w:r w:rsidR="007F14FD" w:rsidRPr="00DF324D">
        <w:rPr>
          <w:rStyle w:val="a3"/>
          <w:rFonts w:ascii="Times New Roman" w:hAnsi="Times New Roman" w:cs="Times New Roman"/>
          <w:i w:val="0"/>
          <w:color w:val="242F33"/>
          <w:sz w:val="28"/>
          <w:szCs w:val="28"/>
          <w:shd w:val="clear" w:color="auto" w:fill="FFFFFF"/>
        </w:rPr>
        <w:br/>
      </w:r>
      <w:r w:rsidR="009A3DD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Фильмографию Владислава Старевича можно сравнить с путешествием в другой, сказочный мир, полный удивительных существ. Для своего времени он был крайне уникальным ин</w:t>
      </w:r>
      <w:r w:rsidR="0084741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н</w:t>
      </w:r>
      <w:r w:rsidR="009A3DD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ова</w:t>
      </w:r>
      <w:r w:rsidR="0084741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тором, и в частности благодаря </w:t>
      </w:r>
      <w:r w:rsidR="009A3DD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ему мы можем по сей день наслаждаться магией стоп-моушен мультфильмов. </w:t>
      </w:r>
      <w:r w:rsidR="00766165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9E0CE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В чём </w:t>
      </w:r>
      <w:r w:rsidR="009E0CE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кроется</w:t>
      </w:r>
      <w:r w:rsidR="009E0CE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9A3DD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«секрет» мультфильмов Старевича</w:t>
      </w:r>
      <w:r w:rsidR="009E0CE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? Наверно</w:t>
      </w:r>
      <w:r w:rsidR="009A3DD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не только в увлекательных сюжетах, но и «живости» этих самых анимаций. Движения кукол, их взаимодействия меж собой, наряды — все это будто бы убеждает зрителя в том, что это не предметы, а настоящие живые существа, которые, как отдельные актеры кино, демонстрируют свои актерские таланты на камеру.</w:t>
      </w:r>
      <w:r w:rsidR="003C3E10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</w:p>
    <w:p w:rsidR="003C3E10" w:rsidRPr="00DF324D" w:rsidRDefault="003C3E10" w:rsidP="00C9211B">
      <w:pPr>
        <w:shd w:val="clear" w:color="auto" w:fill="FFFFFF"/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После смерти Старевича не осталось ни учеников, ни его удивительной коллекции кукол, ведь при жизни у мастера не было конкурентов, а соответственно и последователей. Однако вклад Владислава Старевича в 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lastRenderedPageBreak/>
        <w:t xml:space="preserve">развитие анимации переоценить невозможно. </w:t>
      </w:r>
      <w:r w:rsidR="002A5BE5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2A5BE5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C5451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Б</w:t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алетмейстер Мариинского театра Александр Ширяев «поставил» первый кукольный мультфильм</w:t>
      </w:r>
      <w:r w:rsidR="00C5451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C5451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еще в 1906 году</w:t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 В одной из комнат театра он </w:t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"https://www.youtube.com/watch?v=iMPLEGpeIyA" \t "_blank" </w:instrText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" w:author="Unknown">
        <w:r w:rsidR="00BC664A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соорудил</w:t>
        </w:r>
      </w:ins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маленькую сцену с кулисами и освещением, а на ней расставил кукол из папье-маше высотой в 20-25 сантиметров. Все они держались на мягких проволоках. Ширяев менял их позиции и фотографировал, воспроизводя в анимации хореографию больших балетов. Свои «кукольные» мультфильмы балетмейстер широкой публике не показывал и использовал только для обучения студентов или увеселения знакомых. Лишь в 1995 году балетный историк Виктор Бочаров </w:t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"https://sketchbook.store/historyofrussiananimation/" \t "_blank" </w:instrText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" w:author="Unknown">
        <w:r w:rsidR="00BC664A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рассказал</w:t>
        </w:r>
      </w:ins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общественности о мультфильмах Ширяева — «Играющие в мяч клоуны», «Художники Пьеро», «Шутки Арлекина». Анимацию Ширяева показали в России и за рубежом. Его работы да</w:t>
      </w:r>
      <w:r w:rsidR="00C5451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же спустя столько лет ост</w:t>
      </w:r>
      <w:r w:rsidR="00BC664A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аются элегантными и новаторскими.</w:t>
      </w:r>
    </w:p>
    <w:p w:rsidR="00C54514" w:rsidRPr="00DF324D" w:rsidRDefault="00C54514" w:rsidP="00C9211B">
      <w:pPr>
        <w:shd w:val="clear" w:color="auto" w:fill="FFFFFF"/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В 1920-х популярной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"https://cyberleninka.ru/article/n/otechestvennaya-animatsiya-60-80h-godov/viewer"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стала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техника плоских марионеток. В исполнении она довольно проста: из картона или бумаги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"http://moho.narod.ru/help/art_cartoon/19.html"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4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вырезаются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части фигурки (руки, ноги, голова), которые потом соединяются шарнирами. Мультипликаторы начали применять ее при оформлении агитпоездов, а в 1924 году Юрий Меркулов, Николай Ходатаев и Зенон Комиссаренко организовали при Государственном техникуме кинематографии (сейчас — ВГИК) Экспериментальное бюро мультипликации, где снимали мультфильмы в этой же технике.</w:t>
      </w:r>
    </w:p>
    <w:p w:rsidR="004F3C43" w:rsidRPr="00DF324D" w:rsidRDefault="004F3C43" w:rsidP="00C9211B">
      <w:pPr>
        <w:shd w:val="clear" w:color="auto" w:fill="FFFFFF"/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Большое влияние на советских мультипликаторов оказал Уолт Дисней, чьи работы показали на I Международном кинофестивале в Москве в 1935 году. В 1947 году,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"https://okko.tv/person/sergei-eisenstein?utm_source=livejournal&amp;utm_medium=smm&amp;utm_campaign=movies"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5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Сергей Эйзенштейн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 отмечал: «Наши мультипликаторы стилизуются под Диснея. Между тем и в образах зверей, и в стилистике начертания у нас свой собственный русский звериный фольклор и эпос». Иван Иванов-Вано рассказывал, что и подготовка на мультипликаторских курсах велась на учебных пособиях, разработанных Диснеем. </w:t>
      </w:r>
    </w:p>
    <w:p w:rsidR="002A5BE5" w:rsidRPr="00DF324D" w:rsidRDefault="002A5BE5" w:rsidP="008519F7">
      <w:pPr>
        <w:spacing w:before="360" w:after="300" w:line="240" w:lineRule="auto"/>
        <w:outlineLvl w:val="0"/>
        <w:rPr>
          <w:rFonts w:ascii="Times New Roman" w:hAnsi="Times New Roman" w:cs="Times New Roman"/>
          <w:b/>
          <w:bCs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В 1950-х, когда декларировали разворот в сторону национальных сюжетов, на экранах появились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"https://okko.tv/movie/alenkijj-cvetochek-77223?utm_source=livejournal&amp;utm_medium=smm&amp;utm_campaign=movies"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6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«Аленький цветочек»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"https://okko.tv/movie/snegurochka1953?utm_source=livejournal&amp;utm_medium=smm&amp;utm_campaign=movies"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7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«Снегурочка»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"https://okko.tv/movie/dvenadcat-mesjacev?utm_source=livejournal&amp;utm_medium=smm&amp;utm_campaign=movies"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8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«Двенадцать месяцев»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. </w:t>
      </w:r>
      <w:r w:rsidR="008519F7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8519F7" w:rsidRPr="00DF324D">
        <w:rPr>
          <w:rFonts w:ascii="Times New Roman" w:hAnsi="Times New Roman" w:cs="Times New Roman"/>
          <w:b/>
          <w:bCs/>
          <w:iCs/>
          <w:color w:val="242F33"/>
          <w:sz w:val="28"/>
          <w:szCs w:val="28"/>
          <w:shd w:val="clear" w:color="auto" w:fill="FFFFFF"/>
        </w:rPr>
        <w:t xml:space="preserve">Александр Птушко. </w:t>
      </w:r>
      <w:r w:rsidR="008519F7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На его счету первый в мире полнометражный и звуковой фильм, где живой актер сыграл в одном кадре с куклами. Во многом именно Птушко обязан своим существованием "</w:t>
      </w:r>
      <w:proofErr w:type="spellStart"/>
      <w:r w:rsidR="008519F7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Союзмультфильм</w:t>
      </w:r>
      <w:proofErr w:type="spellEnd"/>
      <w:r w:rsidR="008519F7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": после оглушительного успеха сатирической комедии "Новый Гулливер" (на берегу </w:t>
      </w:r>
      <w:proofErr w:type="spellStart"/>
      <w:r w:rsidR="008519F7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Лилипутии</w:t>
      </w:r>
      <w:proofErr w:type="spellEnd"/>
      <w:r w:rsidR="008519F7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просыпается пионер-</w:t>
      </w:r>
      <w:proofErr w:type="spellStart"/>
      <w:r w:rsidR="008519F7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артековец</w:t>
      </w:r>
      <w:proofErr w:type="spellEnd"/>
      <w:r w:rsidR="008519F7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Петя Константинов), которой громче всех восхищался Чарли Чаплин.</w:t>
      </w:r>
    </w:p>
    <w:p w:rsidR="00D01781" w:rsidRPr="00DF324D" w:rsidRDefault="008519F7" w:rsidP="00D01781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t xml:space="preserve">Фёдора </w:t>
      </w:r>
      <w:proofErr w:type="spellStart"/>
      <w:r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t>Хитрук</w:t>
      </w:r>
      <w:proofErr w:type="spellEnd"/>
      <w:r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t>.</w:t>
      </w:r>
      <w:r w:rsidR="00B86000"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t xml:space="preserve"> 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Особенная достоверность пова</w:t>
      </w:r>
      <w:r w:rsidR="00B86000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док животных,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которых он рисовал с детства. 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Каждым своим фильмом он совершал открытие, ломая 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lastRenderedPageBreak/>
        <w:t>существующие рамки мультипликации. Но, возможно, к одному из главных он пришел в мультфильме "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Топтыжка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" (1964), показав — оживляет рисованных героев не контур, а его отсутствие. Решив экранизировать книги с иллюстрациями знаменитого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Чарушина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,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Хитрук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создал главного героя и всех зверят пушистыми, без твердой линии, обязательной в диснеевской анимации. Так "какой-то момент волшебства сохранился", считал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Хитрук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. А несколько лет спустя появились лев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Бонифаций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и Винни-Пух. 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Его 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"https://okko.tv/movie/toptyzhka?utm_source=livejournal&amp;utm_medium=smm&amp;utm_campaign=movies" \t "_blank" </w:instrTex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9" w:author="Unknown"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</w:t>
        </w:r>
        <w:proofErr w:type="spellStart"/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Топтыжка</w:t>
        </w:r>
        <w:proofErr w:type="spellEnd"/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»</w:t>
        </w:r>
      </w:ins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 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"https://okko.tv/movie/kanikuly-bonifacija?utm_source=livejournal&amp;utm_medium=smm&amp;utm_campaign=movies" \t "_blank" </w:instrTex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0" w:author="Unknown"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«Каникулы </w:t>
        </w:r>
        <w:proofErr w:type="spellStart"/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Бонифация</w:t>
        </w:r>
        <w:proofErr w:type="spellEnd"/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»</w:t>
        </w:r>
      </w:ins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 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"https://okko.tv/movie/film-film-film?utm_source=livejournal&amp;utm_medium=smm&amp;utm_campaign=movies" \t "_blank" </w:instrTex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1" w:author="Unknown"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«Фильм, фильм, фильм»</w:t>
        </w:r>
      </w:ins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и, конечно, 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"https://okko.tv/mp_movie/vinni-pukh-i-vse-vse-vse?utm_source=livejournal&amp;utm_medium=smm&amp;utm_campaign=movies" \t "_blank" </w:instrTex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2" w:author="Unknown"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«Винни-Пух»</w:t>
        </w:r>
      </w:ins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стали классикой анимации.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Свою «фирменную» косолапую походку Винни-Пух 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"https://www.gorodche.ru/celebrity/3784672-na-etu-detal-v-multike-vinni-puh-fedora-hitruka-nikto-i-nikogda-ne-obrashchal-vnimanie/" \t "_blank" </w:instrTex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3" w:author="Unknown"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получил</w:t>
        </w:r>
      </w:ins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 из-за ошибки аниматоров. Когда посмотрели, решили ничего не исправлять. А вот примятое ухо планировали сразу — дело в том, что Винни любит спать именно на левом боку. </w:t>
      </w:r>
      <w:proofErr w:type="spellStart"/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Хитрук</w:t>
      </w:r>
      <w:proofErr w:type="spellEnd"/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повторял своим ученикам, что смысл </w:t>
      </w:r>
      <w:r w:rsidR="0099005F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важнее </w:t>
      </w:r>
      <w:proofErr w:type="spellStart"/>
      <w:r w:rsidR="0099005F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визуала</w:t>
      </w:r>
      <w:proofErr w:type="spellEnd"/>
      <w:r w:rsidR="0099005F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  Его ученики: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"https://okko.tv/person/jurijj-norshtejjn?utm_source=livejournal&amp;utm_medium=smm&amp;utm_campaign=movies" \t "_blank" </w:instrTex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4" w:author="Unknown"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Юрий </w:t>
        </w:r>
        <w:proofErr w:type="spellStart"/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Норштейн</w:t>
        </w:r>
      </w:ins>
      <w:proofErr w:type="spellEnd"/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99005F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, 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"https://okko.tv/person/andrejj-khrzhanovskijj?utm_source=livejournal&amp;utm_medium=smm&amp;utm_campaign=movies" \t "_blank" </w:instrTex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5" w:author="Unknown"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Андрей Хр</w:t>
        </w:r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ж</w:t>
        </w:r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ановский</w:t>
        </w:r>
      </w:ins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 и </w: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"https://okko.tv/person/ehduard-nazarov?utm_source=livejournal&amp;utm_medium=smm&amp;utm_campaign=movies" \t "_blank" </w:instrText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6" w:author="Unknown">
        <w:r w:rsidR="00D01781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Эдуард Назаров</w:t>
        </w:r>
      </w:ins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D01781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</w:t>
      </w:r>
    </w:p>
    <w:p w:rsidR="00654432" w:rsidRPr="00DF324D" w:rsidRDefault="00D01781" w:rsidP="00654432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В 1967 году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"https://okko.tv/movie/varezhka?utm_source=livejournal&amp;utm_medium=smm&amp;utm_campaign=movies"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7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«Варежка»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</w:t>
      </w:r>
      <w:r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instrText xml:space="preserve"> HYPERLINK "https://okko.tv/person/roman-kachanov?utm_source=livejournal&amp;utm_medium=smm&amp;utm_campaign=movies" \t "_blank" </w:instrText>
      </w:r>
      <w:r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fldChar w:fldCharType="separate"/>
      </w:r>
      <w:ins w:id="18" w:author="Unknown">
        <w:r w:rsidRPr="00DF324D">
          <w:rPr>
            <w:rStyle w:val="a4"/>
            <w:rFonts w:ascii="Times New Roman" w:hAnsi="Times New Roman" w:cs="Times New Roman"/>
            <w:b/>
            <w:iCs/>
            <w:sz w:val="28"/>
            <w:szCs w:val="28"/>
            <w:shd w:val="clear" w:color="auto" w:fill="FFFFFF"/>
          </w:rPr>
          <w:t>Романа Качанова</w:t>
        </w:r>
      </w:ins>
      <w:r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о девочке, которая хотела питомца, получила множество международных премий. Через два года мультипликатор снял историю про Крокодила Гену и Чебурашку, а в 1981 году выпустил полнометражный фантастический мультфильм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"https://okko.tv/movie/tajjna-tretejj-planety?utm_source=livejournal&amp;utm_medium=smm&amp;utm_campaign=movies"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19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«Тайна третьей планеты»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 Его работы так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"https://dtf.ru/cinema/69562-russkaya-animaciya-i-chto-s-ney-voobshche"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0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любили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за рубежом, что не жалели денег на покупку прав и озвучку. В Америке Алису озвучивала 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"https://okko.tv/person/kirsten-dunst?utm_source=livejournal&amp;utm_medium=smm&amp;utm_campaign=movies"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1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Кирстен</w:t>
        </w:r>
        <w:proofErr w:type="spellEnd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 </w:t>
        </w:r>
        <w:proofErr w:type="spellStart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Данст</w:t>
        </w:r>
      </w:ins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 а птицу-говоруна —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"https://okko.tv/person/james-belushi?utm_source=livejournal&amp;utm_medium=smm&amp;utm_campaign=movies"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2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Джеймс </w:t>
        </w:r>
        <w:proofErr w:type="spellStart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Белуши</w:t>
        </w:r>
      </w:ins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 во Франции озвучкой занимался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"https://okko.tv/person/jean-reno?utm_source=livejournal&amp;utm_medium=smm&amp;utm_campaign=movies"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3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Жан Рено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 в Италии —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"https://okko.tv/person/adriano-celentano?utm_source=livejournal&amp;utm_medium=smm&amp;utm_campaign=movies"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4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Челентано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 Что касается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"https://okko.tv/movie/cheburashka-1056603?utm_source=livejournal&amp;utm_medium=smm&amp;utm_campaign=movies"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5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«Чебурашки»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 притчей во языцех стал его культ в Японии — совершенно кавайный персонаж</w:t>
      </w:r>
      <w:r w:rsidR="003941ED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(милый, хорошенький, трогательный, по-детски очаровательный: перевод с японского)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завоевал Страну восходящего солнца задолго до покемонов. И приключения необычного ушастого зверька в Азии продолжаются. Например, в 2013 году в Японии вышел полнометражный мультфильм о приключениях Чебурашки.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6A7ED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  <w:t>В 1975 году </w:t>
      </w:r>
      <w:r w:rsidR="00654432"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fldChar w:fldCharType="begin"/>
      </w:r>
      <w:r w:rsidR="00654432"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instrText xml:space="preserve"> HYPERLINK "https://okko.tv/person/jurijj-norshtejjn?utm_source=livejournal&amp;utm_medium=smm&amp;utm_campaign=movies" \t "_blank" </w:instrText>
      </w:r>
      <w:r w:rsidR="00654432"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fldChar w:fldCharType="separate"/>
      </w:r>
      <w:ins w:id="26" w:author="Unknown">
        <w:r w:rsidR="00654432" w:rsidRPr="00DF324D">
          <w:rPr>
            <w:rStyle w:val="a4"/>
            <w:rFonts w:ascii="Times New Roman" w:hAnsi="Times New Roman" w:cs="Times New Roman"/>
            <w:b/>
            <w:iCs/>
            <w:sz w:val="28"/>
            <w:szCs w:val="28"/>
            <w:shd w:val="clear" w:color="auto" w:fill="FFFFFF"/>
          </w:rPr>
          <w:t xml:space="preserve">Юрий </w:t>
        </w:r>
        <w:proofErr w:type="spellStart"/>
        <w:r w:rsidR="00654432" w:rsidRPr="00DF324D">
          <w:rPr>
            <w:rStyle w:val="a4"/>
            <w:rFonts w:ascii="Times New Roman" w:hAnsi="Times New Roman" w:cs="Times New Roman"/>
            <w:b/>
            <w:iCs/>
            <w:sz w:val="28"/>
            <w:szCs w:val="28"/>
            <w:shd w:val="clear" w:color="auto" w:fill="FFFFFF"/>
          </w:rPr>
          <w:t>Норштейн</w:t>
        </w:r>
      </w:ins>
      <w:proofErr w:type="spellEnd"/>
      <w:r w:rsidR="00654432" w:rsidRPr="00DF324D">
        <w:rPr>
          <w:rFonts w:ascii="Times New Roman" w:hAnsi="Times New Roman" w:cs="Times New Roman"/>
          <w:b/>
          <w:iCs/>
          <w:color w:val="242F33"/>
          <w:sz w:val="28"/>
          <w:szCs w:val="28"/>
          <w:shd w:val="clear" w:color="auto" w:fill="FFFFFF"/>
        </w:rPr>
        <w:fldChar w:fldCharType="end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познакомил зрителя с 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"https://okko.tv/movie/ezhik-v-tumane?utm_source=livejournal&amp;utm_medium=smm&amp;utm_campaign=movies" \t "_blank" </w:instrTex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7" w:author="Unknown">
        <w:r w:rsidR="00654432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«Ежиком в тумане»</w:t>
        </w:r>
      </w:ins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 Съемочная команда 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"https://ria.ru/20151211/1340103447.html" \t "_blank" </w:instrTex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8" w:author="Unknown">
        <w:r w:rsidR="00654432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применила</w:t>
        </w:r>
      </w:ins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несколько простых, но</w:t>
      </w:r>
      <w:r w:rsidR="001368F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в то же время 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новаторских приемов: Ежик состоял из слоев прозрачной пленки, чтобы казаться объемным; съемки отражений в лужах вели с секундомером, чтобы добиться точного попадания; Сергей Козлов, автор сказки, написал сценарий почти с нуля, чтобы адаптировать реплики по</w:t>
      </w:r>
      <w:r w:rsidR="001368F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д мультфильм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; чтобы создать туман, на прозрачную пленку наносили пыль, а стекло с персонажем отодвигали; при падении листка снимали настоящий, а потом наслаивали движения. В 2003 году на Международном анимационном фестивале «</w:t>
      </w:r>
      <w:proofErr w:type="spellStart"/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Лапута</w:t>
      </w:r>
      <w:proofErr w:type="spellEnd"/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» в Японии 140 кинокритиков и мультипликаторов разных стран признали «Ежика в тумане» лучшим мультфильмом всех времен. Японский мультипликатор </w:t>
      </w:r>
      <w:proofErr w:type="spellStart"/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"https://okko.tv/person/hayao-miyazaki?utm_source=livejournal&amp;utm_medium=smm&amp;utm_campaign=movies" \t "_blank" </w:instrTex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29" w:author="Unknown">
        <w:r w:rsidR="00654432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Хаяо</w:t>
        </w:r>
        <w:proofErr w:type="spellEnd"/>
        <w:r w:rsidR="00654432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 </w:t>
        </w:r>
        <w:proofErr w:type="spellStart"/>
        <w:r w:rsidR="00654432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Миядзаки</w:t>
        </w:r>
      </w:ins>
      <w:proofErr w:type="spellEnd"/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"https://web.archive.org/web/20210214154353/https:/www.culture.ru/movies/643/yozhik-v-tumane" \t "_blank" </w:instrTex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0" w:author="Unknown">
        <w:r w:rsidR="00654432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называл</w:t>
        </w:r>
      </w:ins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«Ежика в тумане» своим любимым мультфильмом. Режиссер 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"https://okko.tv/person/aleksejj-german?utm_source=livejournal&amp;utm_medium=smm&amp;utm_campaign=movies" \t "_blank" </w:instrTex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1" w:author="Unknown">
        <w:r w:rsidR="00654432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Алексей Герман</w:t>
        </w:r>
      </w:ins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тоже 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"http://www.biograph.ru/index.php/whoiswho/7-theatre/858-norshteinyb" \t "_blank" </w:instrTex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2" w:author="Unknown">
        <w:r w:rsidR="00654432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считал</w:t>
        </w:r>
      </w:ins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 эту ленту одной из любимых: «Были картины, где я смеялся, умилялся, а ощущения полета и большого искусства этот человек добился тем, как собака выпустила язык </w:t>
      </w:r>
      <w:r w:rsidR="00654432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lastRenderedPageBreak/>
        <w:t>или как ежик плывет на большой рыбе. И пока я жив, я эти кадры буду помнить. Потому что когда ежик плывет на большой рыбе, это вовсе не означает, что это про рыбу: это что-то про меня. И туман — это вовсе не то, что он задымил пленку. Это тоже про меня. Это какие-то сны. И это — чудо».</w:t>
      </w:r>
      <w:r w:rsidR="006A7EDB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955E0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955E0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955E04" w:rsidRPr="00DF324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Гарри Бардин</w:t>
      </w:r>
      <w:r w:rsidR="00955E04" w:rsidRPr="00DF32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Мастер кукольной и пластилиновой мультипликации показал, что из сора могут расти не только стихи, но и легендарные мультфильмы. Гарри Бардин первым решился снимать их из того, что попалось под руку: проволоки, веревки, бумаги... Из спичек он собрал самый знаменитый советский мультфильм на антивоенную тему — "Конфликт" (1983): сошедшись в битве за коробок обе армии — с синими головками и красными — вспыхнули из-за пустяка. А 10-минутный мультфильм "Выкрутасы" (1987) получил "Золотую ветвь" Каннского фестиваля за недетскую историю о человечке, который переделал собаку, дом и жену в колючую проволоку, чтобы обезопасить себя от мира.</w:t>
      </w:r>
    </w:p>
    <w:p w:rsidR="006A7EDB" w:rsidRPr="00DF324D" w:rsidRDefault="006A7EDB" w:rsidP="00654432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В 1999 году продюсером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"https://okko.tv/person/aleksandr-boyarskiy?utm_source=livejournal&amp;utm_medium=smm&amp;utm_campaign=movies"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3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Александром Боярским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и режиссером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"https://okko.tv/person/konstantin-bronzit?utm_source=livejournal&amp;utm_medium=smm&amp;utm_campaign=movies"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4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Константином </w:t>
        </w:r>
        <w:proofErr w:type="spellStart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Бронзитом</w:t>
        </w:r>
      </w:ins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 была создана студия «Мельница». Ее первым проектом стал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четырехсерийный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мультфильм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"https://okko.tv/serial/prikljuchenija-v-izumrudnom-gorode?utm_source=livejournal&amp;utm_medium=smm&amp;utm_campaign=movies"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5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«Приключения в Изумрудном городе»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 Сейчас «Мельница» — пожалуй, самая известная российская мультипликационная студия. В ее портфеле — несчетное количество мультфильмов про богатырей (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"https://okko.tv/movie/alesha-popovich-i-tugarin-zmejj?utm_source=livejournal&amp;utm_medium=smm&amp;utm_campaign=movies"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6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«Алеша Попович и </w:t>
        </w:r>
        <w:proofErr w:type="spellStart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Тугарин</w:t>
        </w:r>
        <w:proofErr w:type="spellEnd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 Змей»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"https://okko.tv/movie/ilja-muromec-i-solovejj-razbojjnik?utm_source=livejournal&amp;utm_medium=smm&amp;utm_campaign=movies"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7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«Илья Муромец и Соловей-Разбойник»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"https://okko.tv/movie/tri-bogatyrja-i-shamakhanskaja-carica?utm_source=livejournal&amp;utm_medium=smm&amp;utm_campaign=movies"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8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«Три богатыря и </w:t>
        </w:r>
        <w:proofErr w:type="spellStart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Шамаханская</w:t>
        </w:r>
        <w:proofErr w:type="spellEnd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 xml:space="preserve"> царица»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),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"https://okko.tv/serial/barboskiny?utm_source=livejournal&amp;utm_medium=smm&amp;utm_campaign=movies"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39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</w:t>
        </w:r>
        <w:proofErr w:type="spellStart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Барбоскины</w:t>
        </w:r>
        <w:proofErr w:type="spellEnd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"https://okko.tv/serial/luntik-i-ego-druzja?utm_source=livejournal&amp;utm_medium=smm&amp;utm_campaign=movies"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40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</w:t>
        </w:r>
        <w:proofErr w:type="spellStart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Лунтик</w:t>
        </w:r>
        <w:proofErr w:type="spellEnd"/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"https://okko.tv/movie/pro-fedota-strelca-udalogo-molodca?utm_source=livejournal&amp;utm_medium=smm&amp;utm_campaign=movies"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41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«Про Федота-стрельца, удалого молодца»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. Студия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продюсирует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не только массовую анимацию, но и так называемый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артхаус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 В 2016 году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"http://melnitsa.com/project/we_can_not_live_withount_cosmos/"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42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мультфил</w:t>
        </w:r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ь</w:t>
        </w:r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м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 </w:t>
      </w:r>
      <w:r w:rsidR="00431F35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режиссёра Константина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Бронзита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«Мы не можем жить без космоса» номинировали на «Оскар» в категории «Лучший анимационный короткометражный фильм». </w:t>
      </w:r>
    </w:p>
    <w:p w:rsidR="00473FF6" w:rsidRPr="00DF324D" w:rsidRDefault="006A7EDB" w:rsidP="00473FF6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в 2000 году премию «Оскар» получил другой российский мультипликатор — Александр Петров за работу «Старик и море». Его анимация совсем не детская.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473FF6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Работающий в технике «живописи по стеклу», Петров рисует пальцами и масляными красками прямо по стеклу. О своем методе говорит: «Компьютеры… Легко можно потерять контроль над материалом. В компьютерной анимации иногда совсем не видно художника, зато хорошо видна программа, с помощью которой ее снимали». «Альтернативой сериальному американскому и японскому искусству, искусству коммерческому» Петров считает, например, </w:t>
      </w:r>
      <w:r w:rsidR="00473FF6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="00473FF6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"https://okko.tv/serial/smeshariki?utm_source=livejournal&amp;utm_medium=smm&amp;utm_campaign=movies" \t "_blank" </w:instrText>
      </w:r>
      <w:r w:rsidR="00473FF6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43" w:author="Unknown">
        <w:r w:rsidR="00473FF6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</w:t>
        </w:r>
        <w:proofErr w:type="spellStart"/>
        <w:r w:rsidR="00473FF6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Смешариков</w:t>
        </w:r>
        <w:proofErr w:type="spellEnd"/>
        <w:r w:rsidR="00473FF6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»</w:t>
        </w:r>
      </w:ins>
      <w:r w:rsidR="00473FF6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="00473FF6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</w:t>
      </w:r>
    </w:p>
    <w:p w:rsidR="00DF324D" w:rsidRDefault="00473FF6" w:rsidP="00D61E3F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Аудитория «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Смешариков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» в Китае превышает российскую в 12 раз.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"https://okko.tv/serial/masha-i-medved?utm_source=livejournal&amp;utm_medium=smm&amp;utm_campaign=movies"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44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«Машу и Медведя»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 от студии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Animaccord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показывали в Англии, Германии, Франции, Италии, Америке. В 2017 году мультфильм был одним из самых узнаваемых 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lastRenderedPageBreak/>
        <w:t xml:space="preserve">в Европе. Динамичная, смешная история о девочке в платочке и ее друге-медведе в 2019 году вошла в пятерку самых востребованных детских шоу в мире (по версии исследовательского агентства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Parrot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proofErr w:type="spellStart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Analytics</w:t>
      </w:r>
      <w:proofErr w:type="spellEnd"/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). </w:t>
      </w:r>
      <w:r w:rsidR="00431F35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431F35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  <w:t>Р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оссийская анимация пока слабо способна конкурировать с зарубежной. Дело не в качестве, а в ко</w:t>
      </w:r>
      <w:r w:rsidR="00431F35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личестве. Производство мультфильмов – дорогое удовольствие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. За деньги от мультфильма длиной в 10 минут 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begin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instrText xml:space="preserve"> HYPERLINK "https://web.archive.org/web/20090618005217/http:/www.mr7.ru/life/family/family_14000.html" \t "_blank" </w:instrTex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separate"/>
      </w:r>
      <w:ins w:id="45" w:author="Unknown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можно</w:t>
        </w:r>
      </w:ins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fldChar w:fldCharType="end"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 снять несколько серий мыльных опер. В </w:t>
      </w:r>
      <w:r w:rsidR="009E51DE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России за год снимают в разы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меньше часов мультиков, чем за рубежом (десятки против тысяч). Однако история отечественной мультипликации на этом, конечно, не заканчивается. </w:t>
      </w:r>
      <w:r w:rsidR="00BD6D0E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Больше ста лет ярких, причудливых, веселых, а порой и мистических рисованных откровений: конечно, это богатство оценили не только на родине, но и во всем мире. 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Судя по впо</w:t>
      </w:r>
      <w:r w:rsidR="009E51DE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лне юному возрасту («каких-то сто с лишним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лет</w:t>
      </w:r>
      <w:r w:rsidR="009E51DE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»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), она только начинается.</w:t>
      </w:r>
      <w:r w:rsidR="00D61E3F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 </w:t>
      </w:r>
      <w:r w:rsidR="00A025B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  <w:t xml:space="preserve">Эпоху мирового анимационного кино принято отсчитывать с 28 октября 1892 года. Тогда в Париже художник и изобретатель Эмиль </w:t>
      </w:r>
      <w:proofErr w:type="spellStart"/>
      <w:r w:rsidR="00A025B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Рейно</w:t>
      </w:r>
      <w:proofErr w:type="spellEnd"/>
      <w:r w:rsidR="00A025B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представил зрителям "оптический театр" с аппаратом </w:t>
      </w:r>
      <w:proofErr w:type="spellStart"/>
      <w:r w:rsidR="00A025B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праксиноскопом</w:t>
      </w:r>
      <w:proofErr w:type="spellEnd"/>
      <w:r w:rsidR="00A025B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 который показывал движущиеся картинки, послужившие прообразом современных мультфильмов.</w:t>
      </w:r>
      <w:r w:rsidR="00450F88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BD6D0E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День российской анимации отмечается 08 апреля.</w:t>
      </w:r>
      <w:r w:rsidR="00450F88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Широкая публика впервые увидела отечественный анимационный фильм </w:t>
      </w:r>
      <w:r w:rsidR="00A025B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0</w:t>
      </w:r>
      <w:r w:rsidR="00450F88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8 апреля 1912 года</w:t>
      </w:r>
      <w:r w:rsidR="00A025BC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(по новому стилю)</w:t>
      </w:r>
      <w:r w:rsidR="00450F88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, именно тогда  в России состоялась премьера первого анимационного фильма - "Прекрасная </w:t>
      </w:r>
      <w:proofErr w:type="spellStart"/>
      <w:r w:rsidR="00450F88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Люканида</w:t>
      </w:r>
      <w:proofErr w:type="spellEnd"/>
      <w:r w:rsidR="00450F88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, или Война рогачей с усачами" Владислава Старевича.</w:t>
      </w:r>
      <w:r w:rsid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</w:p>
    <w:p w:rsidR="00D01781" w:rsidRPr="00DF324D" w:rsidRDefault="00DF324D" w:rsidP="00D61E3F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Ссылки на использованные статьи из интернет</w:t>
      </w:r>
      <w:r w:rsidR="004D30D9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>:</w:t>
      </w:r>
    </w:p>
    <w:p w:rsidR="00D61E3F" w:rsidRPr="00DF324D" w:rsidRDefault="00D61E3F" w:rsidP="00D61E3F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hyperlink r:id="rId4" w:history="1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https://pro.hsedesign.ru/project/15b2d7c8ee194be6a24fabb554630c48</w:t>
        </w:r>
      </w:hyperlink>
    </w:p>
    <w:p w:rsidR="00955E04" w:rsidRDefault="00D61E3F" w:rsidP="00D61E3F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  <w:hyperlink r:id="rId5" w:history="1">
        <w:r w:rsidRPr="00DF324D">
          <w:rPr>
            <w:rStyle w:val="a4"/>
            <w:rFonts w:ascii="Times New Roman" w:hAnsi="Times New Roman" w:cs="Times New Roman"/>
            <w:bCs/>
            <w:iCs/>
            <w:sz w:val="28"/>
            <w:szCs w:val="28"/>
            <w:shd w:val="clear" w:color="auto" w:fill="FFFFFF"/>
          </w:rPr>
          <w:t>https://drugoe-kino.livejournal.com/1208631.html</w:t>
        </w:r>
      </w:hyperlink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hyperlink r:id="rId6" w:history="1">
        <w:r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https://okkomovies.livejournal.com/158025.html</w:t>
        </w:r>
      </w:hyperlink>
      <w:r w:rsidR="00955E0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955E0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955E0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hyperlink r:id="rId7" w:history="1">
        <w:r w:rsidR="00955E04" w:rsidRPr="00DF324D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https://www.kommersant.ru/doc/3568161</w:t>
        </w:r>
      </w:hyperlink>
      <w:r w:rsidR="00955E04" w:rsidRP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  <w:r w:rsid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r w:rsid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br/>
      </w:r>
      <w:hyperlink r:id="rId8" w:history="1">
        <w:r w:rsidR="00DF324D" w:rsidRPr="00C13A8A">
          <w:rPr>
            <w:rStyle w:val="a4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https://tass.ru/info/27026897</w:t>
        </w:r>
      </w:hyperlink>
      <w:r w:rsidR="00DF324D"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  <w:t xml:space="preserve"> </w:t>
      </w:r>
    </w:p>
    <w:p w:rsidR="00DF324D" w:rsidRPr="00DF324D" w:rsidRDefault="00DF324D" w:rsidP="00D61E3F">
      <w:pPr>
        <w:spacing w:before="360" w:after="300" w:line="240" w:lineRule="auto"/>
        <w:outlineLvl w:val="0"/>
        <w:rPr>
          <w:rFonts w:ascii="Times New Roman" w:hAnsi="Times New Roman" w:cs="Times New Roman"/>
          <w:iCs/>
          <w:color w:val="242F33"/>
          <w:sz w:val="28"/>
          <w:szCs w:val="28"/>
          <w:shd w:val="clear" w:color="auto" w:fill="FFFFFF"/>
        </w:rPr>
      </w:pPr>
    </w:p>
    <w:p w:rsidR="004F3C43" w:rsidRPr="003C3E10" w:rsidRDefault="004F3C43" w:rsidP="00C9211B">
      <w:pPr>
        <w:shd w:val="clear" w:color="auto" w:fill="FFFFFF"/>
        <w:spacing w:before="360" w:after="300" w:line="240" w:lineRule="auto"/>
        <w:outlineLvl w:val="0"/>
        <w:rPr>
          <w:rStyle w:val="a3"/>
          <w:rFonts w:cstheme="minorHAnsi"/>
          <w:i w:val="0"/>
          <w:color w:val="242F33"/>
          <w:sz w:val="28"/>
          <w:szCs w:val="28"/>
          <w:shd w:val="clear" w:color="auto" w:fill="FFFFFF"/>
        </w:rPr>
      </w:pPr>
    </w:p>
    <w:sectPr w:rsidR="004F3C43" w:rsidRPr="003C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B1"/>
    <w:rsid w:val="001368FB"/>
    <w:rsid w:val="002A5BE5"/>
    <w:rsid w:val="002E70E0"/>
    <w:rsid w:val="003941ED"/>
    <w:rsid w:val="003C3E10"/>
    <w:rsid w:val="003F1567"/>
    <w:rsid w:val="00431F35"/>
    <w:rsid w:val="00450F88"/>
    <w:rsid w:val="00473FF6"/>
    <w:rsid w:val="004B67FC"/>
    <w:rsid w:val="004D30D9"/>
    <w:rsid w:val="004F3C43"/>
    <w:rsid w:val="0051107C"/>
    <w:rsid w:val="005132B1"/>
    <w:rsid w:val="00654432"/>
    <w:rsid w:val="006A7EDB"/>
    <w:rsid w:val="00766165"/>
    <w:rsid w:val="007F14FD"/>
    <w:rsid w:val="0084741C"/>
    <w:rsid w:val="008519F7"/>
    <w:rsid w:val="00955E04"/>
    <w:rsid w:val="0099005F"/>
    <w:rsid w:val="009A3DDB"/>
    <w:rsid w:val="009E0CEB"/>
    <w:rsid w:val="009E51DE"/>
    <w:rsid w:val="00A025BC"/>
    <w:rsid w:val="00B86000"/>
    <w:rsid w:val="00BC664A"/>
    <w:rsid w:val="00BD6D0E"/>
    <w:rsid w:val="00C54514"/>
    <w:rsid w:val="00C91B8D"/>
    <w:rsid w:val="00C9211B"/>
    <w:rsid w:val="00D01781"/>
    <w:rsid w:val="00D61E3F"/>
    <w:rsid w:val="00D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1FDC-5CB7-42B4-AAEA-09C132D5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211B"/>
    <w:rPr>
      <w:i/>
      <w:iCs/>
    </w:rPr>
  </w:style>
  <w:style w:type="character" w:styleId="a4">
    <w:name w:val="Hyperlink"/>
    <w:basedOn w:val="a0"/>
    <w:uiPriority w:val="99"/>
    <w:unhideWhenUsed/>
    <w:rsid w:val="00C9211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01781"/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9005F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19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info/270268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ommersant.ru/doc/35681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komovies.livejournal.com/158025.html" TargetMode="External"/><Relationship Id="rId5" Type="http://schemas.openxmlformats.org/officeDocument/2006/relationships/hyperlink" Target="https://drugoe-kino.livejournal.com/120863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o.hsedesign.ru/project/15b2d7c8ee194be6a24fabb554630c4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2026-04-08T19:37:00Z</dcterms:created>
  <dcterms:modified xsi:type="dcterms:W3CDTF">2026-04-08T21:23:00Z</dcterms:modified>
</cp:coreProperties>
</file>